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7DE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right="0" w:rightChars="0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0EBB52F8">
      <w:pPr>
        <w:widowControl/>
        <w:jc w:val="left"/>
        <w:rPr>
          <w:rFonts w:hint="default" w:ascii="Times New Roman" w:hAnsi="Times New Roman" w:cs="Times New Roman"/>
          <w:sz w:val="44"/>
          <w:szCs w:val="44"/>
        </w:rPr>
      </w:pPr>
    </w:p>
    <w:p w14:paraId="19D3947F"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广西科技成果转化中试研究基地申报书</w:t>
      </w:r>
    </w:p>
    <w:p w14:paraId="10FC0BC8">
      <w:pPr>
        <w:spacing w:line="560" w:lineRule="exact"/>
        <w:rPr>
          <w:rFonts w:hint="default" w:ascii="Times New Roman" w:hAnsi="Times New Roman" w:cs="Times New Roman"/>
          <w:sz w:val="44"/>
        </w:rPr>
      </w:pPr>
    </w:p>
    <w:p w14:paraId="15DE2DC2">
      <w:pPr>
        <w:spacing w:line="560" w:lineRule="exact"/>
        <w:rPr>
          <w:rFonts w:hint="default" w:ascii="Times New Roman" w:hAnsi="Times New Roman" w:cs="Times New Roman"/>
          <w:sz w:val="44"/>
        </w:rPr>
      </w:pPr>
    </w:p>
    <w:p w14:paraId="7540767A">
      <w:pPr>
        <w:spacing w:line="560" w:lineRule="exact"/>
        <w:jc w:val="left"/>
        <w:rPr>
          <w:rFonts w:hint="default" w:ascii="Times New Roman" w:hAnsi="Times New Roman" w:cs="Times New Roman"/>
          <w:sz w:val="44"/>
        </w:rPr>
      </w:pPr>
    </w:p>
    <w:p w14:paraId="31957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中试基地名称：</w:t>
      </w:r>
    </w:p>
    <w:p w14:paraId="51271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distribute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 报 单 位：                         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含共建单位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</w:p>
    <w:p w14:paraId="01A1F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联系人及电话：</w:t>
      </w:r>
    </w:p>
    <w:p w14:paraId="52D09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39" w:firstLineChars="187"/>
        <w:jc w:val="both"/>
        <w:textAlignment w:val="auto"/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通 讯 地 址：</w:t>
      </w:r>
    </w:p>
    <w:p w14:paraId="32688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distribute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推 荐 单 位：                         （盖章）</w:t>
      </w:r>
    </w:p>
    <w:p w14:paraId="4AEB2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39" w:firstLineChars="187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pacing w:val="11"/>
          <w:sz w:val="32"/>
          <w:szCs w:val="32"/>
        </w:rPr>
        <w:t>填 报 日 期：</w:t>
      </w:r>
    </w:p>
    <w:p w14:paraId="6AA935A6">
      <w:pPr>
        <w:rPr>
          <w:rFonts w:hint="default" w:ascii="Times New Roman" w:hAnsi="Times New Roman" w:cs="Times New Roman"/>
          <w:b/>
          <w:bCs/>
          <w:sz w:val="36"/>
        </w:rPr>
      </w:pPr>
    </w:p>
    <w:p w14:paraId="5796FD03">
      <w:pPr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广西壮族自治区科学技术厅</w:t>
      </w:r>
    </w:p>
    <w:p w14:paraId="478A681F">
      <w:pPr>
        <w:spacing w:line="500" w:lineRule="exact"/>
        <w:jc w:val="center"/>
        <w:rPr>
          <w:ins w:id="0" w:author="孙燕燕" w:date="2025-03-28T10:22:35Z"/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</w:p>
    <w:p w14:paraId="6A108B8F">
      <w:pPr>
        <w:pStyle w:val="2"/>
        <w:rPr>
          <w:rFonts w:hint="default"/>
        </w:rPr>
      </w:pPr>
      <w:bookmarkStart w:id="0" w:name="_GoBack"/>
      <w:bookmarkEnd w:id="0"/>
    </w:p>
    <w:tbl>
      <w:tblPr>
        <w:tblStyle w:val="11"/>
        <w:tblW w:w="9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663"/>
        <w:gridCol w:w="35"/>
        <w:gridCol w:w="509"/>
        <w:gridCol w:w="88"/>
        <w:gridCol w:w="943"/>
        <w:gridCol w:w="347"/>
        <w:gridCol w:w="532"/>
        <w:gridCol w:w="286"/>
        <w:gridCol w:w="919"/>
        <w:gridCol w:w="556"/>
        <w:gridCol w:w="721"/>
        <w:gridCol w:w="459"/>
        <w:gridCol w:w="25"/>
        <w:gridCol w:w="324"/>
        <w:gridCol w:w="1390"/>
      </w:tblGrid>
      <w:tr w14:paraId="36C1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EBAB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黑体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一、中试基地基本情况</w:t>
            </w:r>
          </w:p>
        </w:tc>
      </w:tr>
      <w:tr w14:paraId="3D78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4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中试基地名称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AC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（</w:t>
            </w:r>
            <w:r>
              <w:rPr>
                <w:rFonts w:hint="eastAsia" w:eastAsia="仿宋" w:cs="Times New Roman"/>
                <w:spacing w:val="-4"/>
                <w:sz w:val="24"/>
                <w:szCs w:val="20"/>
                <w:lang w:eastAsia="zh-CN"/>
              </w:rPr>
              <w:t>规范名称：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广西XXXX科技成果转化中试研究基地）</w:t>
            </w:r>
          </w:p>
        </w:tc>
      </w:tr>
      <w:tr w14:paraId="42BA9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所属产业类别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3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机械制造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新材料</w:t>
            </w:r>
          </w:p>
          <w:p w14:paraId="79567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新能源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电子信息</w:t>
            </w:r>
          </w:p>
          <w:p w14:paraId="77596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轻工纺织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绿色家居</w:t>
            </w:r>
          </w:p>
          <w:p w14:paraId="73B43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绿色石化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高端装备制造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节能环保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航空航天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向海经济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生物医药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传统特色产业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优势特色农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  <w:lang w:val="en-US" w:eastAsia="zh-CN"/>
              </w:rPr>
              <w:t>林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业产品加工</w:t>
            </w:r>
          </w:p>
          <w:p w14:paraId="70314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其他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建设时间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10B25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A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中试基地管理</w:t>
            </w:r>
          </w:p>
          <w:p w14:paraId="6DAF9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人员数（人）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D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本科以上管理人员比例（%）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1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7BE8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13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中试基地技术</w:t>
            </w:r>
          </w:p>
          <w:p w14:paraId="5C60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团队人员数（人）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其中研究生以上学历或中级以上技术职称的科技人员占比（%）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10B9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9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中试基地</w:t>
            </w:r>
          </w:p>
          <w:p w14:paraId="488D1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场地性质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A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租用   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自有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1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中试基地</w:t>
            </w:r>
          </w:p>
          <w:p w14:paraId="728A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场地面积</w:t>
            </w:r>
          </w:p>
          <w:p w14:paraId="7314A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（平方米）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09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2549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5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中试设备台</w:t>
            </w:r>
          </w:p>
          <w:p w14:paraId="4F685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套数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7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中试设备</w:t>
            </w:r>
          </w:p>
          <w:p w14:paraId="58E2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净值（万元）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70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7ACA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E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用于中试的公共技术</w:t>
            </w:r>
          </w:p>
          <w:p w14:paraId="1A32D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服务仪器设备等投入</w:t>
            </w:r>
          </w:p>
          <w:p w14:paraId="44959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金额（万元）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1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2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大型科学仪器设备总数</w:t>
            </w:r>
            <w:r>
              <w:rPr>
                <w:rStyle w:val="17"/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footnoteReference w:id="0"/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（台）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5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4706F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中试服务的规模或产能</w:t>
            </w:r>
          </w:p>
        </w:tc>
        <w:tc>
          <w:tcPr>
            <w:tcW w:w="65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26FA4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C349">
            <w:pPr>
              <w:adjustRightInd w:val="0"/>
              <w:snapToGrid w:val="0"/>
              <w:spacing w:before="62" w:beforeLines="2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二、中试基地申报主体基本情况</w:t>
            </w:r>
          </w:p>
        </w:tc>
      </w:tr>
      <w:tr w14:paraId="0344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申报主体名称</w:t>
            </w:r>
          </w:p>
          <w:p w14:paraId="69FB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（全称）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申报主体</w:t>
            </w:r>
          </w:p>
          <w:p w14:paraId="75A1D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类型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企业   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高校院所</w:t>
            </w:r>
          </w:p>
          <w:p w14:paraId="74F4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科技园区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lang w:val="en"/>
              </w:rPr>
              <w:t xml:space="preserve">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第三方转化服务主体 </w:t>
            </w: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双创孵化载体</w:t>
            </w:r>
          </w:p>
          <w:p w14:paraId="6B413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其他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  <w:t xml:space="preserve">               </w:t>
            </w:r>
          </w:p>
        </w:tc>
      </w:tr>
      <w:tr w14:paraId="55DC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1F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是否联合申报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否</w:t>
            </w:r>
          </w:p>
          <w:p w14:paraId="2682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是（联合申报单位名称）</w:t>
            </w:r>
          </w:p>
        </w:tc>
      </w:tr>
      <w:tr w14:paraId="6960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C4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中试基地</w:t>
            </w:r>
          </w:p>
          <w:p w14:paraId="7EAF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负责人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姓 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名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6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 xml:space="preserve">性 </w:t>
            </w:r>
            <w:r>
              <w:rPr>
                <w:rFonts w:hint="eastAsia" w:ascii="Times New Roman" w:hAnsi="Times New Roman" w:eastAsia="仿宋" w:cs="Times New Roman"/>
                <w:spacing w:val="-4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别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99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7A0D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0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出生日期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4D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职务/职称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6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4216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C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最高学历/学位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B9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A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毕业院校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54D4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4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电子邮箱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4D7D7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7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现从事专业</w:t>
            </w:r>
          </w:p>
        </w:tc>
        <w:tc>
          <w:tcPr>
            <w:tcW w:w="5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6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7555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联系人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1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联系电话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8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13" w:leftChars="-6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手机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5DB7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0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Email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8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传真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430E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86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注册资金</w:t>
            </w:r>
          </w:p>
          <w:p w14:paraId="0A946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（万元）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4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4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成立时间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A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267F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近三年是否有</w:t>
            </w:r>
          </w:p>
          <w:p w14:paraId="6A0D2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环保处罚记录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 w14:paraId="6F17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有（何时由何机关作出何种处罚决定）</w:t>
            </w:r>
          </w:p>
        </w:tc>
      </w:tr>
      <w:tr w14:paraId="2CC2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151" w:leftChars="-72" w:right="-210" w:rightChars="-10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近三年是否有生产</w:t>
            </w:r>
          </w:p>
          <w:p w14:paraId="5B22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151" w:leftChars="-72" w:right="-210" w:rightChars="-100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安全责任事故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 w14:paraId="2D11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有（何时发生何事故，损失情况如何）</w:t>
            </w:r>
          </w:p>
        </w:tc>
      </w:tr>
      <w:tr w14:paraId="56F6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4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151" w:leftChars="-72" w:right="-69" w:rightChars="-33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是否有科技成果</w:t>
            </w:r>
          </w:p>
          <w:p w14:paraId="4022B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-151" w:leftChars="-72" w:right="-69" w:rightChars="-33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转化的相关经验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6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 w14:paraId="263F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有（举例说明）</w:t>
            </w:r>
          </w:p>
        </w:tc>
      </w:tr>
      <w:tr w14:paraId="7BD72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是否有承担国家科技重大项目的相关经验</w:t>
            </w:r>
          </w:p>
        </w:tc>
        <w:tc>
          <w:tcPr>
            <w:tcW w:w="70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 w14:paraId="26F00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有（近五年承担何项目）</w:t>
            </w:r>
          </w:p>
        </w:tc>
      </w:tr>
      <w:tr w14:paraId="0EA1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BB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获得资质情况</w:t>
            </w:r>
          </w:p>
        </w:tc>
        <w:tc>
          <w:tcPr>
            <w:tcW w:w="27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7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国家级科研和技术开发平台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D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认定平台名称</w:t>
            </w:r>
          </w:p>
        </w:tc>
      </w:tr>
      <w:tr w14:paraId="26B49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3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70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5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586C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92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70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D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8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58416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D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70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0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15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114E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A6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70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自治区级科研和技术</w:t>
            </w:r>
          </w:p>
          <w:p w14:paraId="383A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开发平台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D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认定时间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98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认定平台名称</w:t>
            </w:r>
          </w:p>
        </w:tc>
      </w:tr>
      <w:tr w14:paraId="0210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1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70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E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C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4D14D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705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2E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5B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6D12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4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70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8B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</w:tc>
      </w:tr>
      <w:tr w14:paraId="60F4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2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FE715">
            <w:pPr>
              <w:adjustRightInd w:val="0"/>
              <w:snapToGrid w:val="0"/>
              <w:spacing w:before="62" w:beforeLines="20"/>
              <w:jc w:val="left"/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三、开展中试服务情况</w:t>
            </w:r>
          </w:p>
        </w:tc>
      </w:tr>
      <w:tr w14:paraId="46C3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近三年中试基地服务情况</w:t>
            </w:r>
          </w:p>
        </w:tc>
      </w:tr>
      <w:tr w14:paraId="2033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年度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70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营业收入（万元）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A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其中：中试</w:t>
            </w:r>
          </w:p>
          <w:p w14:paraId="052A2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服务收入</w:t>
            </w:r>
          </w:p>
          <w:p w14:paraId="31AE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（万元）</w:t>
            </w: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年中试服务</w:t>
            </w:r>
          </w:p>
          <w:p w14:paraId="7694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总量（次）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6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中试服务企业数量（家）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中试服务产品</w:t>
            </w:r>
          </w:p>
          <w:p w14:paraId="7E0D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上市数量（种）</w:t>
            </w:r>
          </w:p>
        </w:tc>
      </w:tr>
      <w:tr w14:paraId="68A9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年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3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F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B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 w14:paraId="2E22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BA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</w:rPr>
              <w:t>年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C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92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2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 w14:paraId="7EED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-4"/>
                <w:sz w:val="24"/>
                <w:lang w:val="en-US" w:eastAsia="zh-CN"/>
              </w:rPr>
              <w:t>2024年</w:t>
            </w:r>
          </w:p>
        </w:tc>
        <w:tc>
          <w:tcPr>
            <w:tcW w:w="1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C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80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0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A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EE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</w:rPr>
            </w:pPr>
          </w:p>
        </w:tc>
      </w:tr>
      <w:tr w14:paraId="4990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18A7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中试服务</w:t>
            </w:r>
          </w:p>
          <w:p w14:paraId="0FE2DEDB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内容</w:t>
            </w:r>
          </w:p>
        </w:tc>
        <w:tc>
          <w:tcPr>
            <w:tcW w:w="77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（可根据行业和科研实际选择填写）</w:t>
            </w:r>
          </w:p>
          <w:p w14:paraId="65F9D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</w:p>
          <w:p w14:paraId="2B8A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（创新成果熟化服务（请填写项目名称及合作单位）：</w:t>
            </w:r>
          </w:p>
          <w:p w14:paraId="4DC0F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 w14:paraId="6A00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 w14:paraId="3A431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 w14:paraId="6D59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创新成果二次开发服务/工艺化服务（请填写项目名称及合作单位）：</w:t>
            </w:r>
          </w:p>
          <w:p w14:paraId="10FAF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 w14:paraId="0329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 w14:paraId="3FC89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 w14:paraId="64177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创新成果工程化服务（请填写项目名称及合作单位）：</w:t>
            </w:r>
          </w:p>
          <w:p w14:paraId="7F194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 w14:paraId="6A392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 w14:paraId="06A2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 w14:paraId="35B23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创新成果工艺化服务（请填写项目名称及合作单位）：</w:t>
            </w:r>
          </w:p>
          <w:p w14:paraId="64A02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 w14:paraId="4076A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 w14:paraId="0CBD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  <w:p w14:paraId="084D9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其他（请填写服务类型、项目名称及合作单位）：</w:t>
            </w:r>
          </w:p>
          <w:p w14:paraId="70AF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项目1：</w:t>
            </w:r>
          </w:p>
          <w:p w14:paraId="539F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项目2：</w:t>
            </w:r>
          </w:p>
          <w:p w14:paraId="72742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项目3：</w:t>
            </w:r>
          </w:p>
        </w:tc>
      </w:tr>
      <w:tr w14:paraId="60F6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6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D418B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中试基地有无研发或技术合作（共建）</w:t>
            </w:r>
          </w:p>
          <w:p w14:paraId="61D51D9C"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单位</w:t>
            </w:r>
          </w:p>
        </w:tc>
        <w:tc>
          <w:tcPr>
            <w:tcW w:w="77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9525">
            <w:pPr>
              <w:adjustRightInd w:val="0"/>
              <w:snapToGrid w:val="0"/>
              <w:spacing w:before="20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无</w:t>
            </w:r>
          </w:p>
          <w:p w14:paraId="56CBA93E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</w:pPr>
            <w:r>
              <w:rPr>
                <w:rFonts w:ascii="Wingdings 2" w:hAnsi="Wingdings 2" w:eastAsia="仿宋" w:cs="Times New Roman"/>
                <w:spacing w:val="-4"/>
                <w:sz w:val="24"/>
                <w:szCs w:val="20"/>
              </w:rPr>
              <w:t>£</w:t>
            </w: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0"/>
              </w:rPr>
              <w:t>有（合作单位名称）</w:t>
            </w:r>
          </w:p>
        </w:tc>
      </w:tr>
      <w:tr w14:paraId="5526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DFA4"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cs="Times New Roman"/>
                <w:spacing w:val="-4"/>
                <w:sz w:val="24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四、部门审查意见</w:t>
            </w:r>
          </w:p>
        </w:tc>
      </w:tr>
      <w:tr w14:paraId="2133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6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依托单位</w:t>
            </w:r>
          </w:p>
          <w:p w14:paraId="26567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E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  <w:t>注：申报单位对申报书内容的真实性、作为基地建设和管理的具体责任单位的履职情况等作出说明。申报单位为多家的，每家都应在“签字（盖章）”处签字（盖章）。</w:t>
            </w:r>
          </w:p>
          <w:p w14:paraId="1DAD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</w:pPr>
          </w:p>
          <w:p w14:paraId="57BD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495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</w:pPr>
          </w:p>
          <w:p w14:paraId="3D37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签字（盖章）：（注：牵头单位）</w:t>
            </w:r>
          </w:p>
          <w:p w14:paraId="78E3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0269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签字（盖章）：（注：共建单位1）</w:t>
            </w:r>
          </w:p>
          <w:p w14:paraId="56C3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B96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签字（盖章）：（注：共建单位2）</w:t>
            </w:r>
          </w:p>
          <w:p w14:paraId="4D68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…….</w:t>
            </w:r>
          </w:p>
          <w:p w14:paraId="719A824D">
            <w:pPr>
              <w:pStyle w:val="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0D7E360">
            <w:pPr>
              <w:pStyle w:val="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A79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840" w:rightChars="400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  <w:tr w14:paraId="6EA0E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  <w:jc w:val="center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6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自治区主管部门或设区市科技局</w:t>
            </w:r>
          </w:p>
          <w:p w14:paraId="7C88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审核意见</w:t>
            </w:r>
          </w:p>
        </w:tc>
        <w:tc>
          <w:tcPr>
            <w:tcW w:w="71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82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right"/>
              <w:textAlignment w:val="auto"/>
              <w:rPr>
                <w:rFonts w:hint="default"/>
              </w:rPr>
            </w:pPr>
          </w:p>
          <w:p w14:paraId="4A4E16D4">
            <w:pPr>
              <w:pStyle w:val="2"/>
              <w:rPr>
                <w:rFonts w:hint="default"/>
              </w:rPr>
            </w:pPr>
          </w:p>
          <w:p w14:paraId="56EA0E71">
            <w:pPr>
              <w:pStyle w:val="2"/>
              <w:rPr>
                <w:rFonts w:hint="default"/>
              </w:rPr>
            </w:pPr>
          </w:p>
          <w:p w14:paraId="5C4B24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840" w:rightChars="400" w:firstLine="4320" w:firstLineChars="1800"/>
              <w:jc w:val="righ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公章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"/>
              </w:rPr>
              <w:t xml:space="preserve">       </w:t>
            </w:r>
          </w:p>
          <w:p w14:paraId="47102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840" w:rightChars="400" w:firstLine="4320" w:firstLineChars="1800"/>
              <w:jc w:val="both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  <w:p w14:paraId="78807C81">
            <w:pPr>
              <w:pStyle w:val="2"/>
              <w:rPr>
                <w:rFonts w:hint="default"/>
              </w:rPr>
            </w:pPr>
          </w:p>
          <w:p w14:paraId="1752357F">
            <w:pPr>
              <w:pStyle w:val="2"/>
              <w:rPr>
                <w:rFonts w:hint="default"/>
              </w:rPr>
            </w:pPr>
          </w:p>
        </w:tc>
      </w:tr>
    </w:tbl>
    <w:p w14:paraId="39427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附件2</w:t>
      </w:r>
    </w:p>
    <w:p w14:paraId="23551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 w14:paraId="512BB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广西科技成果转化中试研究基地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  <w:t>建设</w:t>
      </w:r>
    </w:p>
    <w:p w14:paraId="07C78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可行性研究报告编写提纲</w:t>
      </w:r>
    </w:p>
    <w:p w14:paraId="12004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spacing w:val="0"/>
          <w:sz w:val="32"/>
          <w:szCs w:val="32"/>
        </w:rPr>
      </w:pPr>
    </w:p>
    <w:p w14:paraId="36D42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一、中试基地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背景及意义</w:t>
      </w:r>
    </w:p>
    <w:p w14:paraId="144B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（一）目的意义</w:t>
      </w:r>
    </w:p>
    <w:p w14:paraId="21114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（二）背景和基础</w:t>
      </w:r>
    </w:p>
    <w:p w14:paraId="38857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二、中试基地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目标定位及发展规划</w:t>
      </w:r>
    </w:p>
    <w:p w14:paraId="5B6A8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（一）目标定位</w:t>
      </w:r>
    </w:p>
    <w:p w14:paraId="5BB5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（二）主要任务</w:t>
      </w:r>
    </w:p>
    <w:p w14:paraId="79FC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（三）发展规划</w:t>
      </w:r>
    </w:p>
    <w:p w14:paraId="0ADB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三、中试基地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依托单位概况和现有条件</w:t>
      </w:r>
    </w:p>
    <w:p w14:paraId="016E3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牵头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单位概况、对中试基地的支撑作用及中试服务案例</w:t>
      </w:r>
    </w:p>
    <w:p w14:paraId="0B5FE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共建单位概况、对中试基地的支撑作用及中试服务案例</w:t>
      </w:r>
    </w:p>
    <w:p w14:paraId="73776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四、中试基地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建设情况</w:t>
      </w:r>
    </w:p>
    <w:p w14:paraId="48B91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（一）机构设置与职责</w:t>
      </w:r>
    </w:p>
    <w:p w14:paraId="16380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（二）中试基地负责人、管理人员及技术队伍情况</w:t>
      </w:r>
    </w:p>
    <w:p w14:paraId="49856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（三）基地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（实施）地点</w:t>
      </w:r>
    </w:p>
    <w:p w14:paraId="3F8D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（四）基地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主体单元建设及发展规划开展情况</w:t>
      </w:r>
    </w:p>
    <w:p w14:paraId="04DC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（五）基地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资金来源及使用方案（包括计划总投资、投资主体和融资等情况，以及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各级财政项目支持及使用情况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</w:t>
      </w:r>
    </w:p>
    <w:p w14:paraId="60674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（六）基地运行机制、管理体制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制度建设情况</w:t>
      </w:r>
    </w:p>
    <w:p w14:paraId="4CD17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）基地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预期开展主要成果项目以及对行业提供中试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服务可行性分析（包括与科研平台的产学研合作情况）</w:t>
      </w:r>
    </w:p>
    <w:p w14:paraId="48B68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）基地安全、环保及风险防范措施分析</w:t>
      </w:r>
    </w:p>
    <w:p w14:paraId="42A8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（九）基地运行经济效益及社会效益分析</w:t>
      </w:r>
    </w:p>
    <w:p w14:paraId="028CB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五、其他需说明的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情况</w:t>
      </w:r>
    </w:p>
    <w:p w14:paraId="3B6A2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六、相关证明材料（列出清单，附证明材料）</w:t>
      </w:r>
    </w:p>
    <w:p w14:paraId="6153189F">
      <w:pPr>
        <w:pStyle w:val="2"/>
        <w:rPr>
          <w:rFonts w:hint="default"/>
        </w:rPr>
      </w:pPr>
    </w:p>
    <w:sectPr>
      <w:headerReference r:id="rId4" w:type="default"/>
      <w:footerReference r:id="rId5" w:type="default"/>
      <w:pgSz w:w="11906" w:h="16838"/>
      <w:pgMar w:top="2098" w:right="1531" w:bottom="1417" w:left="1531" w:header="851" w:footer="1417" w:gutter="0"/>
      <w:pgNumType w:fmt="decimal"/>
      <w:cols w:space="72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C4C288-6CD8-423B-BD3C-1BA898B62D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2" w:fontKey="{33C0C322-C734-4866-9105-A9CCDE46BE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3BB265-E16F-45F5-92C9-88238601D2F2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5D5D9D7-C725-4FFA-B121-B1A2B3E3937B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5" w:fontKey="{3CF328A3-4BEA-4FFE-AE48-F963F8FD6D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  <w:embedRegular r:id="rId6" w:fontKey="{86008178-341C-4DD3-9EBF-8132D3D249C6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E32E8"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jc w:val="both"/>
      <w:textAlignment w:val="auto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3D46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8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8wMUcN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93D46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35BB954">
      <w:pPr>
        <w:pStyle w:val="8"/>
      </w:pPr>
      <w:r>
        <w:rPr>
          <w:rStyle w:val="17"/>
        </w:rPr>
        <w:footnoteRef/>
      </w:r>
      <w:r>
        <w:rPr>
          <w:rFonts w:hint="eastAsia"/>
        </w:rPr>
        <w:t>大型科学仪器设备指原值在20万元以上的仪器设备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36F11">
    <w:pPr>
      <w:pStyle w:val="7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燕燕">
    <w15:presenceInfo w15:providerId="WPS Office" w15:userId="835384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MjEwMTU3NTI0Njg0MmZhMDNjMmIzODUzMmJlMTk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456778F"/>
    <w:rsid w:val="05CE6EB1"/>
    <w:rsid w:val="06EE274D"/>
    <w:rsid w:val="071E49B8"/>
    <w:rsid w:val="087F6923"/>
    <w:rsid w:val="08D6409A"/>
    <w:rsid w:val="095A6128"/>
    <w:rsid w:val="0C506B4F"/>
    <w:rsid w:val="0D445412"/>
    <w:rsid w:val="0EAA760A"/>
    <w:rsid w:val="0F3D2F73"/>
    <w:rsid w:val="111B15DE"/>
    <w:rsid w:val="14240647"/>
    <w:rsid w:val="16161E03"/>
    <w:rsid w:val="16A02340"/>
    <w:rsid w:val="16D074A1"/>
    <w:rsid w:val="1F8B5C73"/>
    <w:rsid w:val="267E6662"/>
    <w:rsid w:val="2C354A90"/>
    <w:rsid w:val="2F0B57AC"/>
    <w:rsid w:val="32C67049"/>
    <w:rsid w:val="3EA81B46"/>
    <w:rsid w:val="43907579"/>
    <w:rsid w:val="474B3D6D"/>
    <w:rsid w:val="4F6052B3"/>
    <w:rsid w:val="552A3CA3"/>
    <w:rsid w:val="55625F0C"/>
    <w:rsid w:val="55A0729C"/>
    <w:rsid w:val="578D12EA"/>
    <w:rsid w:val="5AF35FEF"/>
    <w:rsid w:val="5CC44C22"/>
    <w:rsid w:val="5CEA610D"/>
    <w:rsid w:val="5EF132A9"/>
    <w:rsid w:val="5EFB47F5"/>
    <w:rsid w:val="62B9010E"/>
    <w:rsid w:val="642971E3"/>
    <w:rsid w:val="66C9548A"/>
    <w:rsid w:val="68241027"/>
    <w:rsid w:val="69B624AD"/>
    <w:rsid w:val="6B117BE9"/>
    <w:rsid w:val="6F7753FC"/>
    <w:rsid w:val="6FFF25BB"/>
    <w:rsid w:val="70CE1744"/>
    <w:rsid w:val="754350B4"/>
    <w:rsid w:val="75477E01"/>
    <w:rsid w:val="756F2649"/>
    <w:rsid w:val="75FF2CE1"/>
    <w:rsid w:val="77374F7D"/>
    <w:rsid w:val="777DB60D"/>
    <w:rsid w:val="7A5F0C6B"/>
    <w:rsid w:val="7CEA5772"/>
    <w:rsid w:val="7D6D0F75"/>
    <w:rsid w:val="7DDA1DE0"/>
    <w:rsid w:val="7DF87925"/>
    <w:rsid w:val="7DFB82A2"/>
    <w:rsid w:val="7F7FEF03"/>
    <w:rsid w:val="9EF7583C"/>
    <w:rsid w:val="DBFE1775"/>
    <w:rsid w:val="EF7F2B0A"/>
    <w:rsid w:val="F3FC56FB"/>
    <w:rsid w:val="F7FF2C5C"/>
    <w:rsid w:val="FDAC4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eastAsia="zh-CN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52"/>
      <w:szCs w:val="5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toc 2"/>
    <w:basedOn w:val="1"/>
    <w:next w:val="1"/>
    <w:semiHidden/>
    <w:qFormat/>
    <w:uiPriority w:val="0"/>
    <w:pPr>
      <w:adjustRightInd w:val="0"/>
      <w:snapToGrid w:val="0"/>
      <w:spacing w:line="590" w:lineRule="exact"/>
      <w:textAlignment w:val="center"/>
    </w:pPr>
    <w:rPr>
      <w:rFonts w:ascii="仿宋_GB2312" w:eastAsia="仿宋_GB2312"/>
      <w:sz w:val="32"/>
      <w:szCs w:val="3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20">
    <w:name w:val="页眉 Char"/>
    <w:basedOn w:val="13"/>
    <w:link w:val="7"/>
    <w:qFormat/>
    <w:uiPriority w:val="99"/>
    <w:rPr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23">
    <w:name w:val="karen11"/>
    <w:qFormat/>
    <w:uiPriority w:val="0"/>
    <w:rPr>
      <w:rFonts w:ascii="ˎ̥" w:hAnsi="ˎ̥" w:eastAsia="仿宋_GB2312"/>
      <w:sz w:val="32"/>
    </w:rPr>
  </w:style>
  <w:style w:type="paragraph" w:customStyle="1" w:styleId="24">
    <w:name w:val="Body text|1"/>
    <w:basedOn w:val="1"/>
    <w:qFormat/>
    <w:uiPriority w:val="0"/>
    <w:pPr>
      <w:spacing w:line="46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1613</Words>
  <Characters>1634</Characters>
  <Lines>53</Lines>
  <Paragraphs>27</Paragraphs>
  <TotalTime>11</TotalTime>
  <ScaleCrop>false</ScaleCrop>
  <LinksUpToDate>false</LinksUpToDate>
  <CharactersWithSpaces>1773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2020-03-15T00:33:00Z</dcterms:created>
  <dc:creator>梁晖</dc:creator>
  <cp:lastModifiedBy>孙燕燕</cp:lastModifiedBy>
  <cp:lastPrinted>2025-03-28T13:50:00Z</cp:lastPrinted>
  <dcterms:modified xsi:type="dcterms:W3CDTF">2025-03-28T02:22:52Z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8777B983A5144848AEC1493CA8AD34A1_13</vt:lpwstr>
  </property>
  <property fmtid="{D5CDD505-2E9C-101B-9397-08002B2CF9AE}" pid="4" name="KSOTemplateDocerSaveRecord">
    <vt:lpwstr>eyJoZGlkIjoiOTI0NzYzMzc5ZmNkMDQyMTEyNDkzYmU0ZWU5ZDgyNDIiLCJ1c2VySWQiOiIxNjE3OTg0NjM2In0=</vt:lpwstr>
  </property>
</Properties>
</file>